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A6" w:rsidRPr="001E5A27" w:rsidRDefault="003A50A6" w:rsidP="003A50A6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pacing w:val="-10"/>
          <w:sz w:val="40"/>
          <w:szCs w:val="40"/>
          <w:lang w:eastAsia="ru-RU"/>
        </w:rPr>
      </w:pPr>
      <w:r w:rsidRPr="001E5A27">
        <w:rPr>
          <w:rFonts w:ascii="Times New Roman" w:eastAsia="Times New Roman" w:hAnsi="Times New Roman" w:cs="Times New Roman"/>
          <w:b/>
          <w:i/>
          <w:spacing w:val="-10"/>
          <w:sz w:val="40"/>
          <w:szCs w:val="40"/>
          <w:lang w:eastAsia="ru-RU"/>
        </w:rPr>
        <w:t>Консультация для родителей</w:t>
      </w:r>
    </w:p>
    <w:p w:rsidR="003A50A6" w:rsidRPr="001E5A27" w:rsidRDefault="003A50A6" w:rsidP="003A50A6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pacing w:val="-10"/>
          <w:sz w:val="40"/>
          <w:szCs w:val="40"/>
          <w:lang w:eastAsia="ru-RU"/>
        </w:rPr>
      </w:pPr>
      <w:r w:rsidRPr="001E5A27">
        <w:rPr>
          <w:rFonts w:ascii="Times New Roman" w:eastAsia="Times New Roman" w:hAnsi="Times New Roman" w:cs="Times New Roman"/>
          <w:b/>
          <w:i/>
          <w:spacing w:val="-10"/>
          <w:sz w:val="40"/>
          <w:szCs w:val="40"/>
          <w:lang w:eastAsia="ru-RU"/>
        </w:rPr>
        <w:t>Особенности развития эмоционально-волевой сферы дошкольника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Эмоционально-волевая сфера включает в себя содержание, динамику, а также качество эмоций и чувств каждого человека. Роль эмоций и воли в развитии ребенка сложно переоценить. Оказывая влияние на практически все познавательные процессы, они влияют на то, каким именно он увидит окружающий мир и каким будет его восприятие в дальнейшем.</w:t>
      </w:r>
    </w:p>
    <w:p w:rsidR="00C973DE" w:rsidRPr="001E5A27" w:rsidRDefault="00C973DE" w:rsidP="00C973DE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Закрепление фундаментальных аспектов эмоций происходит, главным образом, в дошкольном возрасте. Именно поэтому развитие эмоционально волевой сферы ребенка — дошкольника требует к себе особого внимания со стороны семьи.</w:t>
      </w:r>
    </w:p>
    <w:p w:rsidR="00C973DE" w:rsidRPr="001E5A27" w:rsidRDefault="00C973DE" w:rsidP="003A50A6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E5A2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Компоненты эмоционально-волевой сферы ребенка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Основу эмоционально-волевой сферы составляют:</w:t>
      </w:r>
    </w:p>
    <w:p w:rsidR="00C973DE" w:rsidRPr="001E5A27" w:rsidRDefault="00C973DE" w:rsidP="00C973DE">
      <w:pPr>
        <w:numPr>
          <w:ilvl w:val="0"/>
          <w:numId w:val="3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Эмоции – наиболее простые реакции ребенка на окружающий мир.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Условно подразделяются на положительные (восторг, радость), отрицательные (гнев, страх), нейтральные (удивление и т.д.).</w:t>
      </w:r>
      <w:proofErr w:type="gramEnd"/>
    </w:p>
    <w:p w:rsidR="00C973DE" w:rsidRPr="001E5A27" w:rsidRDefault="00C973DE" w:rsidP="00C973DE">
      <w:pPr>
        <w:numPr>
          <w:ilvl w:val="0"/>
          <w:numId w:val="3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Чувства – более сложные комплексы сферы, включающие в себя различные эмоции и проявляющиеся по отношению к определенным предметам, людям, либо событиям.</w:t>
      </w:r>
    </w:p>
    <w:p w:rsidR="00C973DE" w:rsidRPr="001E5A27" w:rsidRDefault="00C973DE" w:rsidP="00C973DE">
      <w:pPr>
        <w:numPr>
          <w:ilvl w:val="0"/>
          <w:numId w:val="3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Настроение – более устойчивое эмоциональное состояние, которое зависит от целого ряда факторов, в том числе тонуса нервной системе, состояния здоровья, окружающей обстановки, социального окружения, деятельности и т.д. В зависимости от продолжительности настроение может быть устойчивым, либо неустойчивым, стабильным, либо переменчивым – эти факторы определяются темпераментом, характером человека и некоторыми другими особенностями. Оно способно оказывать серьезное воздействие на деятельность человека, то стимулируя, то расстраивая ее.</w:t>
      </w:r>
    </w:p>
    <w:p w:rsidR="00C973DE" w:rsidRPr="001E5A27" w:rsidRDefault="00C973DE" w:rsidP="00C973DE">
      <w:pPr>
        <w:numPr>
          <w:ilvl w:val="0"/>
          <w:numId w:val="3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Воля – еще один компонент эмоционально-волевой сферы человека, отражает его способность к сознательной регуляции деятельности и достижении поставленных перед собой целей. Уже достаточно хорошо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развита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младшем школьном возрасте.</w:t>
      </w:r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5938DB5" wp14:editId="18B04853">
            <wp:extent cx="5909310" cy="3484880"/>
            <wp:effectExtent l="19050" t="0" r="0" b="0"/>
            <wp:docPr id="4" name="Рисунок 4" descr="Разница между эмоциями и чувствами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ница между эмоциями и чувствами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DE" w:rsidRPr="001E5A27" w:rsidRDefault="00C973DE" w:rsidP="003A50A6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pacing w:val="-10"/>
          <w:sz w:val="36"/>
          <w:szCs w:val="36"/>
          <w:lang w:eastAsia="ru-RU"/>
        </w:rPr>
      </w:pPr>
      <w:r w:rsidRPr="001E5A27">
        <w:rPr>
          <w:rFonts w:ascii="Times New Roman" w:eastAsia="Times New Roman" w:hAnsi="Times New Roman" w:cs="Times New Roman"/>
          <w:b/>
          <w:i/>
          <w:spacing w:val="-10"/>
          <w:sz w:val="36"/>
          <w:szCs w:val="36"/>
          <w:lang w:eastAsia="ru-RU"/>
        </w:rPr>
        <w:t>Особенности развития эмоционально-волевой сферы дошкольника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 волевое развитие ребенка в дошкольном возрасте осуществляется под воздействием, главным образом, двух групп факторов – внутренних, к которым относятся врожденные особенности ребенка, а также внешних – семейной ситуации ребенка, его окружения.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К числу основных этапов развития эмоционально-волевой сферы ребенка относятся такие моменты.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Закрепление положительных и отрицательных эмоциональных реакций. Ребенок начинает четко понимать, что вызывает у него положительные эмоции, что – отрицательные и в соответствии с этим корректировать свое поведение. А именно – избегать то, что вызывает у него негативные эмоциональные реакции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стремясь к тому, что пробуждает в нем позитивные.</w:t>
      </w:r>
    </w:p>
    <w:p w:rsidR="00C973DE" w:rsidRPr="001E5A27" w:rsidRDefault="00C973DE" w:rsidP="00C973DE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Аспекты эмоциональной сферы дошкольника начинают определять успех и результативность любого вида деятельности (в том числе обучения). Осуществляется переход его желаний в стремления.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Благодаря возникновению в сознании ребенка эмоционально положительного результата предстоящей деятельности, в создании ребенка формируются мотивы, имеющие разную силу и значимость. Со временем это приводит к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формировании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иерархии потребностей, индивидуальной для каждого человека. </w:t>
      </w: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Любопытно, что положительные эмоции являются более значимыми стимулами, чем отрицательными: именно поэтому разумное поощрение действует на ребенка значительно лучше наказаний.</w:t>
      </w:r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DD35D63" wp14:editId="70B27282">
            <wp:extent cx="5909310" cy="5581015"/>
            <wp:effectExtent l="19050" t="0" r="0" b="0"/>
            <wp:docPr id="6" name="Рисунок 6" descr="Разница между эмоциями и ощущениями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ница между эмоциями и ощущениями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558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DE" w:rsidRPr="001E5A27" w:rsidRDefault="00C973DE" w:rsidP="00C973DE">
      <w:pPr>
        <w:shd w:val="clear" w:color="auto" w:fill="F1F1F1"/>
        <w:spacing w:after="190"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lang w:eastAsia="ru-RU"/>
        </w:rPr>
        <w:t>Разница между эмоциями и ощущениями — определение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Способность дошкольника понимать свое эмоциональное состояние и развитие навыков самопознания. Еще в самом начале дошкольного периода ребенок еще не способен понимать переживаемые им эмоции.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А к концу он уже не только осознает то, что чувствует, но и способен выразить вербально то, что ему «хорошо» или «плохо», «весело» или «грустно» и т.д.</w:t>
      </w:r>
      <w:proofErr w:type="gramEnd"/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Спектр переживаемых ребенком чувств значительно расширяется. Параллельно с этим обогащается и его словарный запас, описывающий непосредственно особенности эмоционально-волевой сферы.</w:t>
      </w:r>
    </w:p>
    <w:p w:rsidR="00C973DE" w:rsidRPr="001E5A27" w:rsidRDefault="00C973DE" w:rsidP="003A50A6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1E5A27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>Что нужно знать о развитии эмоционально-волевой сферы вашего ребенка? Полезные советы родителям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ребенок знал, что представляют собой эмоции, чувства и какие оттенки они имеют, словарный запас ребенка нужно периодически пополнять новыми для него понятиями.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дошкольном возрасте у ребенка преобладают наглядные формы мышления. Поэтому изучать проявления эмоций и чувств очень удобно на конкретных примерах с помощью наблюдения за героями сказок и мультфильмов. Например, во время просмотра можно обсудить с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ребенком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именно чувствует персонаж, что вызвало у него такие чувства и эмоции, являются ли они положительными, либо отрицательными, могут ли что-нибудь рассказать о нем и т.д. Также, пользуясь конкретными примерами, ребенку можно объяснить основные признаки и проявления эмоций, научить его различать их (например, описать, как меняются мимика и жесты человека, когда он смеется, сердится, удивляется и т.д., что происходит с интонацией его голоса).</w:t>
      </w:r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8DFD360" wp14:editId="0DBCBDF4">
            <wp:extent cx="5909310" cy="4572000"/>
            <wp:effectExtent l="19050" t="0" r="0" b="0"/>
            <wp:docPr id="8" name="Рисунок 8" descr="Эмоциональная сфера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моциональная сфера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DE" w:rsidRPr="001E5A27" w:rsidRDefault="00C973DE" w:rsidP="00C973DE">
      <w:pPr>
        <w:shd w:val="clear" w:color="auto" w:fill="F1F1F1"/>
        <w:spacing w:after="190"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lang w:eastAsia="ru-RU"/>
        </w:rPr>
        <w:t>Эмоциональная сфера — структура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Несмотря на то, что деление чувств и эмоций на положительные и отрицательные знакомо всем, не стоит внушать ребенку, что последние играют исключительно негативную роль в его жизни, стоит помнить о том, что контролируемый страх неразрывно связан с инстинктом самосохранения, обида выделяет границы личного пространства, отделяя дозволенное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запретного. Недовольство, выраженное в корректной форме, служит защитным механизмом, 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раскрывающий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недовольство ребенка кем-либо или чем-либо.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того, чтобы научить ребенк</w:t>
      </w:r>
      <w:proofErr w:type="gram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дошкольника уважать чувства других людей, необходимо чтобы он сам ощущал понимание со стороны взрослых. Для этого не нужно запрещать ему проявлять их и, параллельно – поощрять говорить о том, что он чувствует. Развитие </w:t>
      </w:r>
      <w:proofErr w:type="spellStart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эмпатии</w:t>
      </w:r>
      <w:proofErr w:type="spellEnd"/>
      <w:r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невозможно без понимания и доверия.</w:t>
      </w:r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CCFF656" wp14:editId="7129F9A9">
            <wp:extent cx="5909310" cy="4434205"/>
            <wp:effectExtent l="19050" t="0" r="0" b="0"/>
            <wp:docPr id="9" name="Рисунок 9" descr="Причины нарушений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чины нарушений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DE" w:rsidRPr="001E5A27" w:rsidRDefault="00C973DE" w:rsidP="00C973DE">
      <w:pPr>
        <w:shd w:val="clear" w:color="auto" w:fill="F1F1F1"/>
        <w:spacing w:after="190"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lang w:eastAsia="ru-RU"/>
        </w:rPr>
        <w:t>Причины нарушений эмоциональной сферы</w:t>
      </w:r>
    </w:p>
    <w:p w:rsidR="00C973DE" w:rsidRPr="001E5A27" w:rsidRDefault="00C973DE" w:rsidP="00C973DE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Родитель должен объяснить ребенку, что каждый человек может испытывать и недовольство, и гнев, и страх, и что все это – абсолютно здоровые эмоции, без которых невозможна жизнь любого человека. Важно просто научиться выражать их максимально корректно.</w:t>
      </w:r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1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>Ребенку нужно научиться подбирать эмоции таким образом, чтобы они как можно лучше соот</w:t>
        </w:r>
        <w:bookmarkStart w:id="2" w:name="_GoBack"/>
        <w:bookmarkEnd w:id="2"/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ветствовали его эмоциональному состоянию. А также – правильно распознавать эмоции окружающих. Это значительно облегчит его коммуникацию с другими людьми и будет развивать в нем такие качества, как </w:t>
        </w:r>
        <w:proofErr w:type="spellStart"/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эмпатия</w:t>
        </w:r>
        <w:proofErr w:type="spellEnd"/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 способность к сочувствию и т.д.</w:t>
        </w:r>
      </w:ins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ins w:id="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A27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25BBFFA" wp14:editId="44E0D620">
            <wp:extent cx="5909310" cy="2760345"/>
            <wp:effectExtent l="19050" t="0" r="0" b="0"/>
            <wp:docPr id="10" name="Рисунок 10" descr="Виды нарушений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ды нарушений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DE" w:rsidRPr="001E5A27" w:rsidRDefault="00C973DE" w:rsidP="00C973DE">
      <w:pPr>
        <w:shd w:val="clear" w:color="auto" w:fill="F1F1F1"/>
        <w:spacing w:after="190" w:line="384" w:lineRule="atLeast"/>
        <w:jc w:val="center"/>
        <w:textAlignment w:val="baseline"/>
        <w:rPr>
          <w:ins w:id="4" w:author="Unknown"/>
          <w:rFonts w:ascii="Times New Roman" w:eastAsia="Times New Roman" w:hAnsi="Times New Roman" w:cs="Times New Roman"/>
          <w:i/>
          <w:iCs/>
          <w:lang w:eastAsia="ru-RU"/>
        </w:rPr>
      </w:pPr>
      <w:ins w:id="5" w:author="Unknown">
        <w:r w:rsidRPr="001E5A27">
          <w:rPr>
            <w:rFonts w:ascii="Times New Roman" w:eastAsia="Times New Roman" w:hAnsi="Times New Roman" w:cs="Times New Roman"/>
            <w:i/>
            <w:iCs/>
            <w:lang w:eastAsia="ru-RU"/>
          </w:rPr>
          <w:t>Виды нарушений эмоционально-волевой сферы</w:t>
        </w:r>
      </w:ins>
    </w:p>
    <w:p w:rsidR="00C973DE" w:rsidRPr="001E5A27" w:rsidRDefault="00C973DE" w:rsidP="00C973DE">
      <w:pPr>
        <w:shd w:val="clear" w:color="auto" w:fill="FFFFFF"/>
        <w:spacing w:after="190" w:line="312" w:lineRule="atLeast"/>
        <w:textAlignment w:val="baseline"/>
        <w:outlineLvl w:val="1"/>
        <w:rPr>
          <w:ins w:id="6" w:author="Unknown"/>
          <w:rFonts w:ascii="Times New Roman" w:eastAsia="Times New Roman" w:hAnsi="Times New Roman" w:cs="Times New Roman"/>
          <w:spacing w:val="-10"/>
          <w:sz w:val="58"/>
          <w:szCs w:val="58"/>
          <w:lang w:eastAsia="ru-RU"/>
        </w:rPr>
      </w:pPr>
      <w:ins w:id="7" w:author="Unknown">
        <w:r w:rsidRPr="001E5A27">
          <w:rPr>
            <w:rFonts w:ascii="Times New Roman" w:eastAsia="Times New Roman" w:hAnsi="Times New Roman" w:cs="Times New Roman"/>
            <w:spacing w:val="-10"/>
            <w:sz w:val="58"/>
            <w:szCs w:val="58"/>
            <w:lang w:eastAsia="ru-RU"/>
          </w:rPr>
          <w:t>Развитие волевых качеств ребенка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9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Качества эмоционально-волевой сферы ребенка развиваются при помощи регулярной и систематической деятельности.</w:t>
        </w:r>
      </w:ins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ins w:id="1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3DE" w:rsidRPr="001E5A27" w:rsidRDefault="00C973DE" w:rsidP="00C973DE">
      <w:pPr>
        <w:shd w:val="clear" w:color="auto" w:fill="F1F1F1"/>
        <w:spacing w:after="190" w:line="384" w:lineRule="atLeast"/>
        <w:jc w:val="center"/>
        <w:textAlignment w:val="baseline"/>
        <w:rPr>
          <w:ins w:id="11" w:author="Unknown"/>
          <w:rFonts w:ascii="Times New Roman" w:eastAsia="Times New Roman" w:hAnsi="Times New Roman" w:cs="Times New Roman"/>
          <w:i/>
          <w:iCs/>
          <w:lang w:eastAsia="ru-RU"/>
        </w:rPr>
      </w:pPr>
      <w:ins w:id="12" w:author="Unknown">
        <w:r w:rsidRPr="001E5A27">
          <w:rPr>
            <w:rFonts w:ascii="Times New Roman" w:eastAsia="Times New Roman" w:hAnsi="Times New Roman" w:cs="Times New Roman"/>
            <w:i/>
            <w:iCs/>
            <w:lang w:eastAsia="ru-RU"/>
          </w:rPr>
          <w:t>Что такое воля и как ее развивать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1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14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Постепенно наращивания ее интенсивность и темп, нужно следовать главным правилам, и требованиям, предъявляемым к заданиям:</w:t>
        </w:r>
      </w:ins>
    </w:p>
    <w:p w:rsidR="00C973DE" w:rsidRPr="001E5A27" w:rsidRDefault="00C973DE" w:rsidP="00C973DE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ins w:id="1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16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Сложность заданий должна быть умеренной: ребенок должен четко видеть цель и осознавать ее достижимость, но в то же время сталкиваться с определенными проблемами на пути к ее достижению.</w:t>
        </w:r>
      </w:ins>
    </w:p>
    <w:p w:rsidR="00C973DE" w:rsidRPr="001E5A27" w:rsidRDefault="00C973DE" w:rsidP="00C973DE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ins w:id="1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18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Режимные моменты должны быть осуществлены примерно в одно время для выработки у ребенка более устойчивых навыков.</w:t>
        </w:r>
      </w:ins>
    </w:p>
    <w:p w:rsidR="00C973DE" w:rsidRPr="001E5A27" w:rsidRDefault="00C973DE" w:rsidP="00C973DE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ins w:id="1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Развитие волевых качеств должно начинаться в раннем возрасте, но важно не переусердствовать: до дошкольного периода мозг ребенка еще физиологически не готов к длительной деятельности.</w:t>
        </w:r>
      </w:ins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ins w:id="2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3DE" w:rsidRPr="001E5A27" w:rsidRDefault="00C973DE" w:rsidP="001E5A27">
      <w:pPr>
        <w:shd w:val="clear" w:color="auto" w:fill="FFFFFF"/>
        <w:spacing w:after="190" w:line="312" w:lineRule="atLeast"/>
        <w:jc w:val="center"/>
        <w:textAlignment w:val="baseline"/>
        <w:outlineLvl w:val="1"/>
        <w:rPr>
          <w:ins w:id="22" w:author="Unknown"/>
          <w:rFonts w:ascii="Times New Roman" w:eastAsia="Times New Roman" w:hAnsi="Times New Roman" w:cs="Times New Roman"/>
          <w:spacing w:val="-10"/>
          <w:sz w:val="40"/>
          <w:szCs w:val="40"/>
          <w:lang w:eastAsia="ru-RU"/>
        </w:rPr>
      </w:pPr>
      <w:ins w:id="23" w:author="Unknown">
        <w:r w:rsidRPr="001E5A27">
          <w:rPr>
            <w:rFonts w:ascii="Times New Roman" w:eastAsia="Times New Roman" w:hAnsi="Times New Roman" w:cs="Times New Roman"/>
            <w:spacing w:val="-10"/>
            <w:sz w:val="40"/>
            <w:szCs w:val="40"/>
            <w:lang w:eastAsia="ru-RU"/>
          </w:rPr>
          <w:lastRenderedPageBreak/>
          <w:t>Примеры заданий и упражнений на развитие эмоционально-волевой сферы ребёнка</w:t>
        </w:r>
      </w:ins>
    </w:p>
    <w:p w:rsidR="00C973DE" w:rsidRPr="001E5A27" w:rsidRDefault="00C973DE" w:rsidP="00C973DE">
      <w:pPr>
        <w:shd w:val="clear" w:color="auto" w:fill="FFFFFF"/>
        <w:spacing w:after="0" w:line="384" w:lineRule="atLeast"/>
        <w:textAlignment w:val="baseline"/>
        <w:rPr>
          <w:ins w:id="24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5" w:author="Unknown">
        <w:r w:rsidRPr="001E5A27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>Развитие эмоционально — волевой сферы ребёнка в дошкольном возрасте будет осуществляться гораздо легче при помощи специально организованных игр и упражнений.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26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7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Они позволят ребенку в простой и незатейливой форме запомнить базовые эмоции человека, их проявления и роль и жизни каждого. Проводить их можно как индивидуально, так и в малой группе.</w:t>
        </w:r>
      </w:ins>
    </w:p>
    <w:p w:rsidR="00C973DE" w:rsidRPr="001E5A27" w:rsidRDefault="00C973DE" w:rsidP="00C973DE">
      <w:pPr>
        <w:shd w:val="clear" w:color="auto" w:fill="FFFFFF"/>
        <w:spacing w:after="190" w:line="312" w:lineRule="atLeast"/>
        <w:textAlignment w:val="baseline"/>
        <w:outlineLvl w:val="2"/>
        <w:rPr>
          <w:ins w:id="28" w:author="Unknown"/>
          <w:rFonts w:ascii="Times New Roman" w:eastAsia="Times New Roman" w:hAnsi="Times New Roman" w:cs="Times New Roman"/>
          <w:spacing w:val="-7"/>
          <w:sz w:val="47"/>
          <w:szCs w:val="47"/>
          <w:lang w:eastAsia="ru-RU"/>
        </w:rPr>
      </w:pPr>
      <w:ins w:id="29" w:author="Unknown">
        <w:r w:rsidRPr="001E5A27">
          <w:rPr>
            <w:rFonts w:ascii="Times New Roman" w:eastAsia="Times New Roman" w:hAnsi="Times New Roman" w:cs="Times New Roman"/>
            <w:spacing w:val="-7"/>
            <w:sz w:val="47"/>
            <w:szCs w:val="47"/>
            <w:lang w:eastAsia="ru-RU"/>
          </w:rPr>
          <w:t>«Маски»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3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1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Цель игры: изучение мимики и жестов, сопутствующих той или эмоции или чувствую. Развитие навыков распознавания эмоций по невербальным сигналам.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32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3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Для этой игры дети могут самостоятельно, под руководством взрослого сделать из бумаги маски, отражающие различные эмоции человека – грусть, радость, удивление, восторг и т.д. Затем на одного из детей надевается случайная из них (ребенок не знает, которая именно).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34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5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Задача игрока – угадать «свою» эмоцию при помощи подсказок других детей (особенности положения и формы глаз, бровей, губ и т.д.).</w:t>
        </w:r>
      </w:ins>
    </w:p>
    <w:p w:rsidR="00C973DE" w:rsidRPr="001E5A27" w:rsidRDefault="00C973DE" w:rsidP="00C973DE">
      <w:pPr>
        <w:shd w:val="clear" w:color="auto" w:fill="FFFFFF"/>
        <w:spacing w:after="190" w:line="312" w:lineRule="atLeast"/>
        <w:textAlignment w:val="baseline"/>
        <w:outlineLvl w:val="2"/>
        <w:rPr>
          <w:ins w:id="36" w:author="Unknown"/>
          <w:rFonts w:ascii="Times New Roman" w:eastAsia="Times New Roman" w:hAnsi="Times New Roman" w:cs="Times New Roman"/>
          <w:spacing w:val="-7"/>
          <w:sz w:val="47"/>
          <w:szCs w:val="47"/>
          <w:lang w:eastAsia="ru-RU"/>
        </w:rPr>
      </w:pPr>
      <w:ins w:id="37" w:author="Unknown">
        <w:r w:rsidRPr="001E5A27">
          <w:rPr>
            <w:rFonts w:ascii="Times New Roman" w:eastAsia="Times New Roman" w:hAnsi="Times New Roman" w:cs="Times New Roman"/>
            <w:spacing w:val="-7"/>
            <w:sz w:val="47"/>
            <w:szCs w:val="47"/>
            <w:lang w:eastAsia="ru-RU"/>
          </w:rPr>
          <w:t>«Мимическая гимнастика»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3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Цель игры: развитие способности к активному выражению эмоций, умение связывать вербальные и невербальные проявления эмоциональных состояний. Развитие эмоционального интеллекта и </w:t>
        </w:r>
      </w:ins>
      <w:r w:rsidR="001E5A27"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ins w:id="40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моциональной культуры.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4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2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 карточках пишут эмоции, соответствующие тому или иному (в этом возрасте ребенку будет легче работать со сказочными персонажами). Задача ребенка – изобразить их.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4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Примеры заданий:</w:t>
        </w:r>
      </w:ins>
    </w:p>
    <w:p w:rsidR="00C973DE" w:rsidRPr="001E5A27" w:rsidRDefault="00C973DE" w:rsidP="00C973DE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ins w:id="4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6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Улыбнуться, как Буратино.</w:t>
        </w:r>
      </w:ins>
    </w:p>
    <w:p w:rsidR="00C973DE" w:rsidRPr="001E5A27" w:rsidRDefault="00C973DE" w:rsidP="00C973DE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ins w:id="4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8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Испугаться, как Красная Шапочка.</w:t>
        </w:r>
      </w:ins>
    </w:p>
    <w:p w:rsidR="00C973DE" w:rsidRPr="001E5A27" w:rsidRDefault="00C973DE" w:rsidP="00C973DE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ins w:id="4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50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Рассердиться, как мачеха Золушки.</w:t>
        </w:r>
      </w:ins>
    </w:p>
    <w:p w:rsidR="00C973DE" w:rsidRPr="001E5A27" w:rsidRDefault="00C973DE" w:rsidP="00C973DE">
      <w:pPr>
        <w:shd w:val="clear" w:color="auto" w:fill="FFFFFF"/>
        <w:spacing w:after="190" w:line="312" w:lineRule="atLeast"/>
        <w:textAlignment w:val="baseline"/>
        <w:outlineLvl w:val="2"/>
        <w:rPr>
          <w:ins w:id="51" w:author="Unknown"/>
          <w:rFonts w:ascii="Times New Roman" w:eastAsia="Times New Roman" w:hAnsi="Times New Roman" w:cs="Times New Roman"/>
          <w:spacing w:val="-7"/>
          <w:sz w:val="47"/>
          <w:szCs w:val="47"/>
          <w:lang w:eastAsia="ru-RU"/>
        </w:rPr>
      </w:pPr>
      <w:ins w:id="52" w:author="Unknown">
        <w:r w:rsidRPr="001E5A27">
          <w:rPr>
            <w:rFonts w:ascii="Times New Roman" w:eastAsia="Times New Roman" w:hAnsi="Times New Roman" w:cs="Times New Roman"/>
            <w:spacing w:val="-7"/>
            <w:sz w:val="47"/>
            <w:szCs w:val="47"/>
            <w:lang w:eastAsia="ru-RU"/>
          </w:rPr>
          <w:t>«Театр»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5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54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>Цель игры: умение различать эмоциональное состояние других людей, опираясь главным образом на их невербальные проявления.</w:t>
        </w:r>
      </w:ins>
    </w:p>
    <w:p w:rsidR="00C973DE" w:rsidRPr="001E5A27" w:rsidRDefault="00C973DE" w:rsidP="00C973DE">
      <w:pPr>
        <w:shd w:val="clear" w:color="auto" w:fill="FFFFFF"/>
        <w:spacing w:after="240" w:line="384" w:lineRule="atLeast"/>
        <w:textAlignment w:val="baseline"/>
        <w:rPr>
          <w:ins w:id="5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ins w:id="56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Ребенок старается изобразить не</w:t>
        </w:r>
      </w:ins>
      <w:r w:rsidR="001E5A27" w:rsidRPr="001E5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ins w:id="57" w:author="Unknown"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вербально (то есть, при помощи мимики и жестов) то или иное эмоциональное состояние – радость, грусть, разочарование, удивление, восторг, волнение.</w:t>
        </w:r>
        <w:proofErr w:type="gramEnd"/>
        <w:r w:rsidRPr="001E5A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При этом часть его лица должна быть прикрыта рукой или листом бумаги. Участники игры должны угадать, что именно изображает ведущий.</w:t>
        </w:r>
      </w:ins>
    </w:p>
    <w:p w:rsidR="00C973DE" w:rsidRPr="001E5A27" w:rsidRDefault="00C973DE" w:rsidP="00C973DE">
      <w:pPr>
        <w:shd w:val="clear" w:color="auto" w:fill="F1F1F1"/>
        <w:spacing w:after="0" w:line="384" w:lineRule="atLeast"/>
        <w:jc w:val="center"/>
        <w:textAlignment w:val="baseline"/>
        <w:rPr>
          <w:ins w:id="5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347E" w:rsidRPr="001E5A27" w:rsidRDefault="005D347E" w:rsidP="001E5A27">
      <w:pPr>
        <w:shd w:val="clear" w:color="auto" w:fill="F1F1F1"/>
        <w:spacing w:after="190" w:line="384" w:lineRule="atLeast"/>
        <w:jc w:val="center"/>
        <w:textAlignment w:val="baseline"/>
        <w:rPr>
          <w:rFonts w:ascii="Times New Roman" w:hAnsi="Times New Roman" w:cs="Times New Roman"/>
        </w:rPr>
      </w:pPr>
    </w:p>
    <w:sectPr w:rsidR="005D347E" w:rsidRPr="001E5A27" w:rsidSect="005D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949"/>
    <w:multiLevelType w:val="multilevel"/>
    <w:tmpl w:val="564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87305"/>
    <w:multiLevelType w:val="multilevel"/>
    <w:tmpl w:val="A61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32A4"/>
    <w:multiLevelType w:val="multilevel"/>
    <w:tmpl w:val="E85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356A2"/>
    <w:multiLevelType w:val="multilevel"/>
    <w:tmpl w:val="B5C8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3DE"/>
    <w:rsid w:val="001E5A27"/>
    <w:rsid w:val="003A50A6"/>
    <w:rsid w:val="005D347E"/>
    <w:rsid w:val="00C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E"/>
  </w:style>
  <w:style w:type="paragraph" w:styleId="1">
    <w:name w:val="heading 1"/>
    <w:basedOn w:val="a"/>
    <w:link w:val="10"/>
    <w:uiPriority w:val="9"/>
    <w:qFormat/>
    <w:rsid w:val="00C97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7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7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73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9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3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2161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666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817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4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399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7884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5995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966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055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187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10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41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1008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993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015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1533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i.guru/wp-content/uploads/2017/01/raznica-mezhdu-jemocijami-i-oshhushhenijami.pn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detki.guru/wp-content/uploads/2017/01/prichiny-narushenij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ki.guru/wp-content/uploads/2017/01/raznica-mezhdu-jemocijami-i-chuvstvami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etki.guru/wp-content/uploads/2017/01/jemocionalnaja-sfer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etki.guru/wp-content/uploads/2017/01/narushenija-v-razvitii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2017-07-30T05:06:00Z</cp:lastPrinted>
  <dcterms:created xsi:type="dcterms:W3CDTF">2017-07-24T11:17:00Z</dcterms:created>
  <dcterms:modified xsi:type="dcterms:W3CDTF">2017-07-30T05:06:00Z</dcterms:modified>
</cp:coreProperties>
</file>